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FE" w:rsidRDefault="00BC1FFE">
      <w:pPr>
        <w:rPr>
          <w:sz w:val="36"/>
        </w:rPr>
      </w:pPr>
      <w:r>
        <w:t xml:space="preserve">                     </w:t>
      </w:r>
      <w:r>
        <w:object w:dxaOrig="2117" w:dyaOrig="1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43.8pt" o:ole="">
            <v:imagedata r:id="rId4" o:title="" cropbottom="2165f"/>
          </v:shape>
          <o:OLEObject Type="Embed" ProgID="Word.Picture.8" ShapeID="_x0000_i1025" DrawAspect="Content" ObjectID="_1510736214" r:id="rId5"/>
        </w:object>
      </w:r>
      <w:ins w:id="0" w:author="ARRIGO MERLO" w:date="1995-11-17T10:43:00Z">
        <w:r>
          <w:t xml:space="preserve">      </w:t>
        </w:r>
        <w:proofErr w:type="spellStart"/>
        <w:r>
          <w:rPr>
            <w:rFonts w:ascii="Arial" w:hAnsi="Arial"/>
            <w:sz w:val="32"/>
          </w:rPr>
          <w:t>T</w:t>
        </w:r>
      </w:ins>
      <w:r>
        <w:rPr>
          <w:rFonts w:ascii="Arial" w:hAnsi="Arial"/>
          <w:sz w:val="32"/>
        </w:rPr>
        <w:t>.</w:t>
      </w:r>
      <w:ins w:id="1" w:author="ARRIGO MERLO" w:date="1995-11-17T10:43:00Z">
        <w:r>
          <w:rPr>
            <w:rFonts w:ascii="Arial" w:hAnsi="Arial"/>
            <w:sz w:val="32"/>
          </w:rPr>
          <w:t>C</w:t>
        </w:r>
      </w:ins>
      <w:r>
        <w:rPr>
          <w:rFonts w:ascii="Arial" w:hAnsi="Arial"/>
          <w:sz w:val="32"/>
        </w:rPr>
        <w:t>.</w:t>
      </w:r>
      <w:ins w:id="2" w:author="ARRIGO MERLO" w:date="1995-11-17T10:43:00Z">
        <w:r>
          <w:rPr>
            <w:rFonts w:ascii="Arial" w:hAnsi="Arial"/>
            <w:sz w:val="32"/>
          </w:rPr>
          <w:t>A</w:t>
        </w:r>
      </w:ins>
      <w:r>
        <w:rPr>
          <w:rFonts w:ascii="Arial" w:hAnsi="Arial"/>
          <w:sz w:val="32"/>
        </w:rPr>
        <w:t>.</w:t>
      </w:r>
      <w:proofErr w:type="spellEnd"/>
      <w:ins w:id="3" w:author="ARRIGO MERLO" w:date="1995-11-17T10:43:00Z">
        <w:r>
          <w:rPr>
            <w:rFonts w:ascii="Arial" w:hAnsi="Arial"/>
            <w:sz w:val="32"/>
          </w:rPr>
          <w:t xml:space="preserve"> INTERNATIONAL SRL</w:t>
        </w:r>
      </w:ins>
    </w:p>
    <w:p w:rsidR="00BC1FFE" w:rsidRDefault="00BC1FF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VIA MARCONI 33 - 10070 - MAPPANO - TURIN -ITALY</w:t>
      </w:r>
    </w:p>
    <w:p w:rsidR="00BC1FFE" w:rsidRDefault="00BC1FFE">
      <w:pPr>
        <w:jc w:val="center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en-GB"/>
        </w:rPr>
        <w:t xml:space="preserve">PH : 0039 – 011 - 9969721 </w:t>
      </w:r>
      <w:proofErr w:type="spellStart"/>
      <w:r>
        <w:rPr>
          <w:rFonts w:ascii="Arial" w:hAnsi="Arial" w:cs="Arial"/>
          <w:sz w:val="24"/>
          <w:lang w:val="en-GB"/>
        </w:rPr>
        <w:t>r.a</w:t>
      </w:r>
      <w:proofErr w:type="spellEnd"/>
      <w:r>
        <w:rPr>
          <w:rFonts w:ascii="Arial" w:hAnsi="Arial" w:cs="Arial"/>
          <w:sz w:val="24"/>
          <w:lang w:val="en-GB"/>
        </w:rPr>
        <w:t xml:space="preserve">.  </w:t>
      </w:r>
      <w:r>
        <w:rPr>
          <w:rFonts w:ascii="Arial" w:hAnsi="Arial" w:cs="Arial"/>
          <w:sz w:val="24"/>
          <w:lang w:val="fr-FR"/>
        </w:rPr>
        <w:t>.         FAX : 0039 - 011 - 9969114</w:t>
      </w:r>
    </w:p>
    <w:p w:rsidR="00BC1FFE" w:rsidRPr="002A5164" w:rsidRDefault="00D1337C">
      <w:pPr>
        <w:jc w:val="center"/>
        <w:rPr>
          <w:rFonts w:ascii="Arial" w:hAnsi="Arial" w:cs="Arial"/>
          <w:sz w:val="24"/>
          <w:lang w:val="fr-FR"/>
        </w:rPr>
      </w:pPr>
      <w:r>
        <w:fldChar w:fldCharType="begin"/>
      </w:r>
      <w:r w:rsidRPr="0024394C">
        <w:rPr>
          <w:lang w:val="en-US"/>
        </w:rPr>
        <w:instrText>HYPERLINK "http://www.tcainternational.it"</w:instrText>
      </w:r>
      <w:r>
        <w:fldChar w:fldCharType="separate"/>
      </w:r>
      <w:r w:rsidR="00BC1FFE">
        <w:rPr>
          <w:rStyle w:val="Collegamentoipertestuale"/>
          <w:rFonts w:ascii="Arial" w:hAnsi="Arial" w:cs="Arial"/>
          <w:sz w:val="24"/>
          <w:lang w:val="fr-FR"/>
        </w:rPr>
        <w:t>www.tcainternational.it</w:t>
      </w:r>
      <w:r>
        <w:fldChar w:fldCharType="end"/>
      </w:r>
      <w:r w:rsidR="00BC1FFE">
        <w:rPr>
          <w:rFonts w:ascii="Arial" w:hAnsi="Arial" w:cs="Arial"/>
          <w:sz w:val="24"/>
          <w:lang w:val="fr-FR"/>
        </w:rPr>
        <w:tab/>
      </w:r>
      <w:r>
        <w:fldChar w:fldCharType="begin"/>
      </w:r>
      <w:r w:rsidRPr="0024394C">
        <w:rPr>
          <w:lang w:val="en-US"/>
        </w:rPr>
        <w:instrText>HYPERLINK "mailto:info@tcainternational.it"</w:instrText>
      </w:r>
      <w:r>
        <w:fldChar w:fldCharType="separate"/>
      </w:r>
      <w:r w:rsidR="002A5164" w:rsidRPr="00DF4E5E">
        <w:rPr>
          <w:rStyle w:val="Collegamentoipertestuale"/>
          <w:rFonts w:ascii="Arial" w:hAnsi="Arial" w:cs="Arial"/>
          <w:sz w:val="24"/>
          <w:lang w:val="fr-FR"/>
        </w:rPr>
        <w:t>info@tcainternational.it</w:t>
      </w:r>
      <w:r>
        <w:fldChar w:fldCharType="end"/>
      </w:r>
    </w:p>
    <w:p w:rsidR="00BC1FFE" w:rsidRPr="0024394C" w:rsidRDefault="00BC1FFE">
      <w:pPr>
        <w:jc w:val="center"/>
        <w:rPr>
          <w:rFonts w:ascii="Arial" w:hAnsi="Arial" w:cs="Arial"/>
          <w:sz w:val="24"/>
        </w:rPr>
      </w:pPr>
      <w:r w:rsidRPr="0024394C">
        <w:rPr>
          <w:rFonts w:ascii="Arial" w:hAnsi="Arial" w:cs="Arial"/>
          <w:sz w:val="24"/>
        </w:rPr>
        <w:t>VAT : IT 03708230010</w:t>
      </w:r>
    </w:p>
    <w:p w:rsidR="00BC1FFE" w:rsidRPr="0024394C" w:rsidRDefault="00BC1FFE">
      <w:pPr>
        <w:jc w:val="center"/>
        <w:rPr>
          <w:rFonts w:ascii="Arial" w:hAnsi="Arial" w:cs="Arial"/>
          <w:sz w:val="16"/>
        </w:rPr>
      </w:pPr>
    </w:p>
    <w:p w:rsidR="00BC1FFE" w:rsidRDefault="00BC1FFE">
      <w:pPr>
        <w:rPr>
          <w:sz w:val="16"/>
        </w:rPr>
      </w:pPr>
    </w:p>
    <w:p w:rsidR="00BC1FFE" w:rsidRDefault="00BC1FFE">
      <w:pPr>
        <w:pStyle w:val="Corpodeltesto3"/>
        <w:rPr>
          <w:sz w:val="16"/>
        </w:rPr>
      </w:pPr>
    </w:p>
    <w:p w:rsidR="00BC1FFE" w:rsidRDefault="00BC1FF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tutte le operazioni di meccanica applicata l'azienda dispone di controlli </w:t>
      </w:r>
    </w:p>
    <w:p w:rsidR="00BC1FFE" w:rsidRDefault="00BC1FF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numerici: taglio, fresatura, </w:t>
      </w:r>
      <w:proofErr w:type="spellStart"/>
      <w:r>
        <w:rPr>
          <w:rFonts w:ascii="Arial" w:hAnsi="Arial" w:cs="Arial"/>
          <w:sz w:val="24"/>
        </w:rPr>
        <w:t>torneria</w:t>
      </w:r>
      <w:proofErr w:type="spellEnd"/>
      <w:r>
        <w:rPr>
          <w:rFonts w:ascii="Arial" w:hAnsi="Arial" w:cs="Arial"/>
          <w:sz w:val="24"/>
        </w:rPr>
        <w:t xml:space="preserve">, rettifica int./est., affilatura e profilatura. Disponiamo di un ufficio Cad(solido), </w:t>
      </w:r>
      <w:proofErr w:type="spellStart"/>
      <w:r>
        <w:rPr>
          <w:rFonts w:ascii="Arial" w:hAnsi="Arial" w:cs="Arial"/>
          <w:sz w:val="24"/>
        </w:rPr>
        <w:t>Cam</w:t>
      </w:r>
      <w:proofErr w:type="spellEnd"/>
      <w:r>
        <w:rPr>
          <w:rFonts w:ascii="Arial" w:hAnsi="Arial" w:cs="Arial"/>
          <w:sz w:val="24"/>
        </w:rPr>
        <w:t xml:space="preserve">, Controllo qualità, Sala pianificazione... tutto supportato da sistemi informatici all'avanguardia. </w:t>
      </w:r>
    </w:p>
    <w:p w:rsidR="00BC1FFE" w:rsidRDefault="00BC1FFE">
      <w:pPr>
        <w:jc w:val="both"/>
        <w:rPr>
          <w:rFonts w:ascii="Arial" w:hAnsi="Arial" w:cs="Arial"/>
          <w:sz w:val="16"/>
        </w:rPr>
      </w:pPr>
    </w:p>
    <w:p w:rsidR="00BC1FFE" w:rsidRDefault="00BC1FF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seguito elencati in sintesi i ns. campi di lavoro:</w:t>
      </w:r>
    </w:p>
    <w:p w:rsidR="00BC1FFE" w:rsidRDefault="00BC1FFE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</w:t>
      </w:r>
      <w:r w:rsidR="00BC1FFE">
        <w:rPr>
          <w:rFonts w:ascii="Arial" w:hAnsi="Arial" w:cs="Arial"/>
          <w:sz w:val="24"/>
        </w:rPr>
        <w:t>fresatric</w:t>
      </w:r>
      <w:r>
        <w:rPr>
          <w:rFonts w:ascii="Arial" w:hAnsi="Arial" w:cs="Arial"/>
          <w:sz w:val="24"/>
        </w:rPr>
        <w:t>e</w:t>
      </w:r>
      <w:r w:rsidR="00BC1FFE">
        <w:rPr>
          <w:rFonts w:ascii="Arial" w:hAnsi="Arial" w:cs="Arial"/>
          <w:sz w:val="24"/>
        </w:rPr>
        <w:t xml:space="preserve"> </w:t>
      </w:r>
      <w:proofErr w:type="spellStart"/>
      <w:r w:rsidR="00BC1FFE">
        <w:rPr>
          <w:rFonts w:ascii="Arial" w:hAnsi="Arial" w:cs="Arial"/>
          <w:sz w:val="24"/>
        </w:rPr>
        <w:t>cnc</w:t>
      </w:r>
      <w:proofErr w:type="spellEnd"/>
      <w:r w:rsidR="00BC1FFE">
        <w:rPr>
          <w:rFonts w:ascii="Arial" w:hAnsi="Arial" w:cs="Arial"/>
          <w:sz w:val="24"/>
        </w:rPr>
        <w:t xml:space="preserve"> 5 assi continui: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x=</w:t>
      </w:r>
      <w:proofErr w:type="spellEnd"/>
      <w:r w:rsidR="00BC1FFE">
        <w:rPr>
          <w:rFonts w:ascii="Arial" w:hAnsi="Arial" w:cs="Arial"/>
          <w:sz w:val="24"/>
        </w:rPr>
        <w:t xml:space="preserve"> 800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y=</w:t>
      </w:r>
      <w:proofErr w:type="spellEnd"/>
      <w:r w:rsidR="00BC1FFE">
        <w:rPr>
          <w:rFonts w:ascii="Arial" w:hAnsi="Arial" w:cs="Arial"/>
          <w:sz w:val="24"/>
        </w:rPr>
        <w:t xml:space="preserve"> 700</w:t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z=</w:t>
      </w:r>
      <w:proofErr w:type="spellEnd"/>
      <w:r w:rsidR="00BC1FFE">
        <w:rPr>
          <w:rFonts w:ascii="Arial" w:hAnsi="Arial" w:cs="Arial"/>
          <w:sz w:val="24"/>
        </w:rPr>
        <w:t xml:space="preserve"> 700</w:t>
      </w: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</w:t>
      </w:r>
      <w:r w:rsidR="00BC1FFE">
        <w:rPr>
          <w:rFonts w:ascii="Arial" w:hAnsi="Arial" w:cs="Arial"/>
          <w:sz w:val="24"/>
        </w:rPr>
        <w:t>fresatric</w:t>
      </w:r>
      <w:r>
        <w:rPr>
          <w:rFonts w:ascii="Arial" w:hAnsi="Arial" w:cs="Arial"/>
          <w:sz w:val="24"/>
        </w:rPr>
        <w:t>e</w:t>
      </w:r>
      <w:r w:rsidR="00BC1FFE">
        <w:rPr>
          <w:rFonts w:ascii="Arial" w:hAnsi="Arial" w:cs="Arial"/>
          <w:sz w:val="24"/>
        </w:rPr>
        <w:t xml:space="preserve"> </w:t>
      </w:r>
      <w:proofErr w:type="spellStart"/>
      <w:r w:rsidR="00BC1FFE">
        <w:rPr>
          <w:rFonts w:ascii="Arial" w:hAnsi="Arial" w:cs="Arial"/>
          <w:sz w:val="24"/>
        </w:rPr>
        <w:t>cnc</w:t>
      </w:r>
      <w:proofErr w:type="spellEnd"/>
      <w:r w:rsidR="00BC1FFE">
        <w:rPr>
          <w:rFonts w:ascii="Arial" w:hAnsi="Arial" w:cs="Arial"/>
          <w:sz w:val="24"/>
        </w:rPr>
        <w:t xml:space="preserve"> 4 assi controllati: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  <w:t>x=2000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y=</w:t>
      </w:r>
      <w:proofErr w:type="spellEnd"/>
      <w:r w:rsidR="00BC1FFE">
        <w:rPr>
          <w:rFonts w:ascii="Arial" w:hAnsi="Arial" w:cs="Arial"/>
          <w:sz w:val="24"/>
        </w:rPr>
        <w:t xml:space="preserve"> 900</w:t>
      </w:r>
      <w:r w:rsidR="00BC1FFE">
        <w:rPr>
          <w:rFonts w:ascii="Arial" w:hAnsi="Arial" w:cs="Arial"/>
          <w:sz w:val="24"/>
        </w:rPr>
        <w:tab/>
        <w:t>z=1500</w:t>
      </w: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</w:t>
      </w:r>
      <w:r w:rsidR="00BC1FFE">
        <w:rPr>
          <w:rFonts w:ascii="Arial" w:hAnsi="Arial" w:cs="Arial"/>
          <w:sz w:val="24"/>
        </w:rPr>
        <w:t>fresatric</w:t>
      </w:r>
      <w:r>
        <w:rPr>
          <w:rFonts w:ascii="Arial" w:hAnsi="Arial" w:cs="Arial"/>
          <w:sz w:val="24"/>
        </w:rPr>
        <w:t>e</w:t>
      </w:r>
      <w:r w:rsidR="00BC1FFE">
        <w:rPr>
          <w:rFonts w:ascii="Arial" w:hAnsi="Arial" w:cs="Arial"/>
          <w:sz w:val="24"/>
        </w:rPr>
        <w:t xml:space="preserve"> </w:t>
      </w:r>
      <w:proofErr w:type="spellStart"/>
      <w:r w:rsidR="00BC1FFE">
        <w:rPr>
          <w:rFonts w:ascii="Arial" w:hAnsi="Arial" w:cs="Arial"/>
          <w:sz w:val="24"/>
        </w:rPr>
        <w:t>cnc</w:t>
      </w:r>
      <w:proofErr w:type="spellEnd"/>
      <w:r w:rsidR="00BC1FFE">
        <w:rPr>
          <w:rFonts w:ascii="Arial" w:hAnsi="Arial" w:cs="Arial"/>
          <w:sz w:val="24"/>
        </w:rPr>
        <w:t xml:space="preserve"> 3 assi controllati: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  <w:t>x=1000/1500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y=</w:t>
      </w:r>
      <w:proofErr w:type="spellEnd"/>
      <w:r w:rsidR="00BC1FFE">
        <w:rPr>
          <w:rFonts w:ascii="Arial" w:hAnsi="Arial" w:cs="Arial"/>
          <w:sz w:val="24"/>
        </w:rPr>
        <w:t xml:space="preserve"> 600/800</w:t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z=</w:t>
      </w:r>
      <w:proofErr w:type="spellEnd"/>
      <w:r w:rsidR="00BC1FFE">
        <w:rPr>
          <w:rFonts w:ascii="Arial" w:hAnsi="Arial" w:cs="Arial"/>
          <w:sz w:val="24"/>
        </w:rPr>
        <w:t xml:space="preserve"> 700</w:t>
      </w: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</w:t>
      </w:r>
      <w:r w:rsidR="00BC1FFE">
        <w:rPr>
          <w:rFonts w:ascii="Arial" w:hAnsi="Arial" w:cs="Arial"/>
          <w:sz w:val="24"/>
        </w:rPr>
        <w:t>fresatric</w:t>
      </w:r>
      <w:r>
        <w:rPr>
          <w:rFonts w:ascii="Arial" w:hAnsi="Arial" w:cs="Arial"/>
          <w:sz w:val="24"/>
        </w:rPr>
        <w:t>e</w:t>
      </w:r>
      <w:r w:rsidR="00BC1FFE">
        <w:rPr>
          <w:rFonts w:ascii="Arial" w:hAnsi="Arial" w:cs="Arial"/>
          <w:sz w:val="24"/>
        </w:rPr>
        <w:t xml:space="preserve"> </w:t>
      </w:r>
      <w:proofErr w:type="spellStart"/>
      <w:r w:rsidR="00BC1FFE">
        <w:rPr>
          <w:rFonts w:ascii="Arial" w:hAnsi="Arial" w:cs="Arial"/>
          <w:sz w:val="24"/>
        </w:rPr>
        <w:t>cnc</w:t>
      </w:r>
      <w:proofErr w:type="spellEnd"/>
      <w:r w:rsidR="00BC1FFE">
        <w:rPr>
          <w:rFonts w:ascii="Arial" w:hAnsi="Arial" w:cs="Arial"/>
          <w:sz w:val="24"/>
        </w:rPr>
        <w:t xml:space="preserve"> 3 assi centro di lavoro:</w:t>
      </w:r>
      <w:r w:rsidR="00BC1FFE">
        <w:rPr>
          <w:rFonts w:ascii="Arial" w:hAnsi="Arial" w:cs="Arial"/>
          <w:sz w:val="24"/>
        </w:rPr>
        <w:tab/>
        <w:t>x=1000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y=</w:t>
      </w:r>
      <w:proofErr w:type="spellEnd"/>
      <w:r w:rsidR="00BC1FFE">
        <w:rPr>
          <w:rFonts w:ascii="Arial" w:hAnsi="Arial" w:cs="Arial"/>
          <w:sz w:val="24"/>
        </w:rPr>
        <w:t xml:space="preserve"> 400</w:t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z=</w:t>
      </w:r>
      <w:proofErr w:type="spellEnd"/>
      <w:r w:rsidR="00BC1FFE">
        <w:rPr>
          <w:rFonts w:ascii="Arial" w:hAnsi="Arial" w:cs="Arial"/>
          <w:sz w:val="24"/>
        </w:rPr>
        <w:t xml:space="preserve"> 600 </w:t>
      </w:r>
    </w:p>
    <w:p w:rsidR="00C3224A" w:rsidRDefault="00C3224A" w:rsidP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fresatrice </w:t>
      </w:r>
      <w:proofErr w:type="spellStart"/>
      <w:r>
        <w:rPr>
          <w:rFonts w:ascii="Arial" w:hAnsi="Arial" w:cs="Arial"/>
          <w:sz w:val="24"/>
        </w:rPr>
        <w:t>cnc</w:t>
      </w:r>
      <w:proofErr w:type="spellEnd"/>
      <w:r>
        <w:rPr>
          <w:rFonts w:ascii="Arial" w:hAnsi="Arial" w:cs="Arial"/>
          <w:sz w:val="24"/>
        </w:rPr>
        <w:t xml:space="preserve"> 3 assi centro di lavoro:</w:t>
      </w:r>
      <w:r>
        <w:rPr>
          <w:rFonts w:ascii="Arial" w:hAnsi="Arial" w:cs="Arial"/>
          <w:sz w:val="24"/>
        </w:rPr>
        <w:tab/>
        <w:t>x=1000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y=</w:t>
      </w:r>
      <w:proofErr w:type="spellEnd"/>
      <w:r>
        <w:rPr>
          <w:rFonts w:ascii="Arial" w:hAnsi="Arial" w:cs="Arial"/>
          <w:sz w:val="24"/>
        </w:rPr>
        <w:t xml:space="preserve"> 400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z=</w:t>
      </w:r>
      <w:proofErr w:type="spellEnd"/>
      <w:r>
        <w:rPr>
          <w:rFonts w:ascii="Arial" w:hAnsi="Arial" w:cs="Arial"/>
          <w:sz w:val="24"/>
        </w:rPr>
        <w:t xml:space="preserve"> 600 </w:t>
      </w:r>
    </w:p>
    <w:p w:rsidR="00C3224A" w:rsidRDefault="00C3224A">
      <w:pPr>
        <w:jc w:val="both"/>
        <w:rPr>
          <w:rFonts w:ascii="Arial" w:hAnsi="Arial" w:cs="Arial"/>
          <w:sz w:val="24"/>
        </w:rPr>
      </w:pP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 </w:t>
      </w:r>
      <w:r w:rsidR="00BC1FFE">
        <w:rPr>
          <w:rFonts w:ascii="Arial" w:hAnsi="Arial" w:cs="Arial"/>
          <w:sz w:val="24"/>
        </w:rPr>
        <w:t>fresatric</w:t>
      </w:r>
      <w:r>
        <w:rPr>
          <w:rFonts w:ascii="Arial" w:hAnsi="Arial" w:cs="Arial"/>
          <w:sz w:val="24"/>
        </w:rPr>
        <w:t>i</w:t>
      </w:r>
      <w:r w:rsidR="00BC1FFE">
        <w:rPr>
          <w:rFonts w:ascii="Arial" w:hAnsi="Arial" w:cs="Arial"/>
          <w:sz w:val="24"/>
        </w:rPr>
        <w:t xml:space="preserve"> trad. </w:t>
      </w:r>
      <w:proofErr w:type="spellStart"/>
      <w:r w:rsidR="00BC1FFE">
        <w:rPr>
          <w:rFonts w:ascii="Arial" w:hAnsi="Arial" w:cs="Arial"/>
          <w:sz w:val="24"/>
        </w:rPr>
        <w:t>visualizz</w:t>
      </w:r>
      <w:proofErr w:type="spellEnd"/>
      <w:r w:rsidR="00BC1FFE">
        <w:rPr>
          <w:rFonts w:ascii="Arial" w:hAnsi="Arial" w:cs="Arial"/>
          <w:sz w:val="24"/>
        </w:rPr>
        <w:t>. ingombri fino a</w:t>
      </w:r>
      <w:r w:rsidR="00BC1FFE">
        <w:rPr>
          <w:rFonts w:ascii="Arial" w:hAnsi="Arial" w:cs="Arial"/>
          <w:sz w:val="24"/>
        </w:rPr>
        <w:tab/>
        <w:t>x=2000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  <w:t>y=1000</w:t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z=</w:t>
      </w:r>
      <w:proofErr w:type="spellEnd"/>
      <w:r w:rsidR="00BC1FFE">
        <w:rPr>
          <w:rFonts w:ascii="Arial" w:hAnsi="Arial" w:cs="Arial"/>
          <w:sz w:val="24"/>
        </w:rPr>
        <w:t xml:space="preserve"> 700</w:t>
      </w:r>
    </w:p>
    <w:p w:rsidR="00BC1FFE" w:rsidRDefault="00BC1FFE">
      <w:pPr>
        <w:jc w:val="both"/>
        <w:rPr>
          <w:rFonts w:ascii="Arial" w:hAnsi="Arial" w:cs="Arial"/>
          <w:sz w:val="16"/>
        </w:rPr>
      </w:pPr>
    </w:p>
    <w:p w:rsidR="00BC1FFE" w:rsidRDefault="00C3224A">
      <w:pPr>
        <w:jc w:val="both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</w:rPr>
        <w:t xml:space="preserve">1 </w:t>
      </w:r>
      <w:proofErr w:type="spellStart"/>
      <w:r w:rsidR="00BC1FFE">
        <w:rPr>
          <w:rFonts w:ascii="Arial" w:hAnsi="Arial" w:cs="Arial"/>
          <w:sz w:val="24"/>
          <w:lang w:val="fr-FR"/>
        </w:rPr>
        <w:t>trapano</w:t>
      </w:r>
      <w:proofErr w:type="spellEnd"/>
      <w:r w:rsidR="00BC1FFE">
        <w:rPr>
          <w:rFonts w:ascii="Arial" w:hAnsi="Arial" w:cs="Arial"/>
          <w:sz w:val="24"/>
          <w:lang w:val="fr-FR"/>
        </w:rPr>
        <w:t xml:space="preserve"> radiale </w:t>
      </w:r>
      <w:proofErr w:type="spellStart"/>
      <w:r w:rsidR="00BC1FFE">
        <w:rPr>
          <w:rFonts w:ascii="Arial" w:hAnsi="Arial" w:cs="Arial"/>
          <w:sz w:val="24"/>
          <w:lang w:val="fr-FR"/>
        </w:rPr>
        <w:t>cnc</w:t>
      </w:r>
      <w:proofErr w:type="spellEnd"/>
      <w:r w:rsidR="00BC1FFE">
        <w:rPr>
          <w:rFonts w:ascii="Arial" w:hAnsi="Arial" w:cs="Arial"/>
          <w:sz w:val="24"/>
          <w:lang w:val="fr-FR"/>
        </w:rPr>
        <w:t>:</w:t>
      </w:r>
      <w:r w:rsidR="00BC1FFE">
        <w:rPr>
          <w:rFonts w:ascii="Arial" w:hAnsi="Arial" w:cs="Arial"/>
          <w:sz w:val="24"/>
          <w:lang w:val="fr-FR"/>
        </w:rPr>
        <w:tab/>
      </w:r>
      <w:r w:rsidR="00BC1FFE">
        <w:rPr>
          <w:rFonts w:ascii="Arial" w:hAnsi="Arial" w:cs="Arial"/>
          <w:sz w:val="24"/>
          <w:lang w:val="fr-FR"/>
        </w:rPr>
        <w:tab/>
      </w:r>
      <w:r w:rsidR="00BC1FFE">
        <w:rPr>
          <w:rFonts w:ascii="Arial" w:hAnsi="Arial" w:cs="Arial"/>
          <w:sz w:val="24"/>
          <w:lang w:val="fr-FR"/>
        </w:rPr>
        <w:tab/>
      </w:r>
      <w:r w:rsidR="00BC1FFE">
        <w:rPr>
          <w:rFonts w:ascii="Arial" w:hAnsi="Arial" w:cs="Arial"/>
          <w:sz w:val="24"/>
          <w:lang w:val="fr-FR"/>
        </w:rPr>
        <w:tab/>
        <w:t>x=900</w:t>
      </w:r>
      <w:r w:rsidR="00BC1FFE">
        <w:rPr>
          <w:rFonts w:ascii="Arial" w:hAnsi="Arial" w:cs="Arial"/>
          <w:sz w:val="24"/>
          <w:lang w:val="fr-FR"/>
        </w:rPr>
        <w:tab/>
      </w:r>
      <w:r w:rsidR="00BC1FFE">
        <w:rPr>
          <w:rFonts w:ascii="Arial" w:hAnsi="Arial" w:cs="Arial"/>
          <w:sz w:val="24"/>
          <w:lang w:val="fr-FR"/>
        </w:rPr>
        <w:tab/>
      </w:r>
      <w:r w:rsidR="00BC1FFE">
        <w:rPr>
          <w:rFonts w:ascii="Arial" w:hAnsi="Arial" w:cs="Arial"/>
          <w:sz w:val="24"/>
          <w:lang w:val="fr-FR"/>
        </w:rPr>
        <w:tab/>
        <w:t>y=1000</w:t>
      </w:r>
      <w:r w:rsidR="00BC1FFE">
        <w:rPr>
          <w:rFonts w:ascii="Arial" w:hAnsi="Arial" w:cs="Arial"/>
          <w:sz w:val="24"/>
          <w:lang w:val="fr-FR"/>
        </w:rPr>
        <w:tab/>
        <w:t>z=250</w:t>
      </w:r>
    </w:p>
    <w:p w:rsidR="00BC1FFE" w:rsidRDefault="00BC1FFE">
      <w:pPr>
        <w:jc w:val="both"/>
        <w:rPr>
          <w:rFonts w:ascii="Arial" w:hAnsi="Arial" w:cs="Arial"/>
          <w:sz w:val="16"/>
          <w:lang w:val="fr-FR"/>
        </w:rPr>
      </w:pP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</w:t>
      </w:r>
      <w:r w:rsidR="00BC1FFE">
        <w:rPr>
          <w:rFonts w:ascii="Arial" w:hAnsi="Arial" w:cs="Arial"/>
          <w:sz w:val="24"/>
        </w:rPr>
        <w:t xml:space="preserve">torni </w:t>
      </w:r>
      <w:proofErr w:type="spellStart"/>
      <w:r w:rsidR="00BC1FFE">
        <w:rPr>
          <w:rFonts w:ascii="Arial" w:hAnsi="Arial" w:cs="Arial"/>
          <w:sz w:val="24"/>
        </w:rPr>
        <w:t>cnc</w:t>
      </w:r>
      <w:proofErr w:type="spellEnd"/>
      <w:r w:rsidR="00BC1FFE">
        <w:rPr>
          <w:rFonts w:ascii="Arial" w:hAnsi="Arial" w:cs="Arial"/>
          <w:sz w:val="24"/>
        </w:rPr>
        <w:t xml:space="preserve"> 5 assi controllati: 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d.est.max</w:t>
      </w:r>
      <w:proofErr w:type="spellEnd"/>
      <w:r w:rsidR="00BC1FFE">
        <w:rPr>
          <w:rFonts w:ascii="Arial" w:hAnsi="Arial" w:cs="Arial"/>
          <w:sz w:val="24"/>
        </w:rPr>
        <w:t>:250 x 500  da barra:d.53</w:t>
      </w: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</w:t>
      </w:r>
      <w:r w:rsidR="00BC1FFE">
        <w:rPr>
          <w:rFonts w:ascii="Arial" w:hAnsi="Arial" w:cs="Arial"/>
          <w:sz w:val="24"/>
        </w:rPr>
        <w:t xml:space="preserve">torni </w:t>
      </w:r>
      <w:proofErr w:type="spellStart"/>
      <w:r w:rsidR="00BC1FFE">
        <w:rPr>
          <w:rFonts w:ascii="Arial" w:hAnsi="Arial" w:cs="Arial"/>
          <w:sz w:val="24"/>
        </w:rPr>
        <w:t>cnc</w:t>
      </w:r>
      <w:proofErr w:type="spellEnd"/>
      <w:r w:rsidR="00BC1FFE">
        <w:rPr>
          <w:rFonts w:ascii="Arial" w:hAnsi="Arial" w:cs="Arial"/>
          <w:sz w:val="24"/>
        </w:rPr>
        <w:t xml:space="preserve"> 3 assi controllati: 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d.est.max</w:t>
      </w:r>
      <w:proofErr w:type="spellEnd"/>
      <w:r w:rsidR="00BC1FFE">
        <w:rPr>
          <w:rFonts w:ascii="Arial" w:hAnsi="Arial" w:cs="Arial"/>
          <w:sz w:val="24"/>
        </w:rPr>
        <w:t>:380 x 900  da barra:d.50</w:t>
      </w: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</w:t>
      </w:r>
      <w:r w:rsidR="00BC1FFE">
        <w:rPr>
          <w:rFonts w:ascii="Arial" w:hAnsi="Arial" w:cs="Arial"/>
          <w:sz w:val="24"/>
        </w:rPr>
        <w:t xml:space="preserve">torni tradizionali: 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r w:rsidR="001012A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d.est.max</w:t>
      </w:r>
      <w:proofErr w:type="spellEnd"/>
      <w:r w:rsidR="00BC1FFE">
        <w:rPr>
          <w:rFonts w:ascii="Arial" w:hAnsi="Arial" w:cs="Arial"/>
          <w:sz w:val="24"/>
        </w:rPr>
        <w:t>:600 x 1300</w:t>
      </w:r>
    </w:p>
    <w:p w:rsidR="00BC1FFE" w:rsidRDefault="00BC1FFE">
      <w:pPr>
        <w:jc w:val="both"/>
        <w:rPr>
          <w:rFonts w:ascii="Arial" w:hAnsi="Arial" w:cs="Arial"/>
          <w:sz w:val="16"/>
        </w:rPr>
      </w:pP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 </w:t>
      </w:r>
      <w:r w:rsidR="00BC1FFE">
        <w:rPr>
          <w:rFonts w:ascii="Arial" w:hAnsi="Arial" w:cs="Arial"/>
          <w:sz w:val="24"/>
        </w:rPr>
        <w:t xml:space="preserve">rettifiche tangenziali: 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r w:rsidR="00E53D7A">
        <w:rPr>
          <w:rFonts w:ascii="Arial" w:hAnsi="Arial" w:cs="Arial"/>
          <w:sz w:val="24"/>
        </w:rPr>
        <w:t xml:space="preserve">fino a </w:t>
      </w:r>
      <w:r w:rsidR="00BC1FFE">
        <w:rPr>
          <w:rFonts w:ascii="Arial" w:hAnsi="Arial" w:cs="Arial"/>
          <w:sz w:val="24"/>
        </w:rPr>
        <w:t>1000 x 500</w:t>
      </w: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</w:t>
      </w:r>
      <w:r w:rsidR="00BC1FFE">
        <w:rPr>
          <w:rFonts w:ascii="Arial" w:hAnsi="Arial" w:cs="Arial"/>
          <w:sz w:val="24"/>
        </w:rPr>
        <w:t xml:space="preserve">rettifiche </w:t>
      </w:r>
      <w:proofErr w:type="spellStart"/>
      <w:r w:rsidR="00BC1FFE">
        <w:rPr>
          <w:rFonts w:ascii="Arial" w:hAnsi="Arial" w:cs="Arial"/>
          <w:sz w:val="24"/>
        </w:rPr>
        <w:t>est.cnc</w:t>
      </w:r>
      <w:proofErr w:type="spellEnd"/>
      <w:r w:rsidR="00BC1FFE">
        <w:rPr>
          <w:rFonts w:ascii="Arial" w:hAnsi="Arial" w:cs="Arial"/>
          <w:sz w:val="24"/>
        </w:rPr>
        <w:t>: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d.est.max</w:t>
      </w:r>
      <w:proofErr w:type="spellEnd"/>
      <w:r w:rsidR="00BC1FFE">
        <w:rPr>
          <w:rFonts w:ascii="Arial" w:hAnsi="Arial" w:cs="Arial"/>
          <w:sz w:val="24"/>
        </w:rPr>
        <w:t>:300 x 500</w:t>
      </w: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 </w:t>
      </w:r>
      <w:r w:rsidR="00BC1FFE">
        <w:rPr>
          <w:rFonts w:ascii="Arial" w:hAnsi="Arial" w:cs="Arial"/>
          <w:sz w:val="24"/>
        </w:rPr>
        <w:t>rettifiche est./</w:t>
      </w:r>
      <w:proofErr w:type="spellStart"/>
      <w:r w:rsidR="00BC1FFE">
        <w:rPr>
          <w:rFonts w:ascii="Arial" w:hAnsi="Arial" w:cs="Arial"/>
          <w:sz w:val="24"/>
        </w:rPr>
        <w:t>int.tradizionali</w:t>
      </w:r>
      <w:proofErr w:type="spellEnd"/>
      <w:r w:rsidR="00BC1FFE">
        <w:rPr>
          <w:rFonts w:ascii="Arial" w:hAnsi="Arial" w:cs="Arial"/>
          <w:sz w:val="24"/>
        </w:rPr>
        <w:t>: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d.est.max</w:t>
      </w:r>
      <w:proofErr w:type="spellEnd"/>
      <w:r w:rsidR="00BC1FFE">
        <w:rPr>
          <w:rFonts w:ascii="Arial" w:hAnsi="Arial" w:cs="Arial"/>
          <w:sz w:val="24"/>
        </w:rPr>
        <w:t>:300 x 1000</w:t>
      </w:r>
    </w:p>
    <w:p w:rsidR="00BC1FFE" w:rsidRDefault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 affilatrici tradizionali</w:t>
      </w:r>
      <w:r w:rsidR="00BC1FFE">
        <w:rPr>
          <w:rFonts w:ascii="Arial" w:hAnsi="Arial" w:cs="Arial"/>
          <w:sz w:val="24"/>
        </w:rPr>
        <w:t>:</w:t>
      </w:r>
      <w:r w:rsidR="00BC1FFE">
        <w:rPr>
          <w:rFonts w:ascii="Arial" w:hAnsi="Arial" w:cs="Arial"/>
          <w:sz w:val="24"/>
        </w:rPr>
        <w:tab/>
      </w:r>
      <w:r w:rsidR="00BC1FF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 w:rsidR="00BC1FFE">
        <w:rPr>
          <w:rFonts w:ascii="Arial" w:hAnsi="Arial" w:cs="Arial"/>
          <w:sz w:val="24"/>
        </w:rPr>
        <w:t>d.est.max</w:t>
      </w:r>
      <w:proofErr w:type="spellEnd"/>
      <w:r w:rsidR="00BC1FFE">
        <w:rPr>
          <w:rFonts w:ascii="Arial" w:hAnsi="Arial" w:cs="Arial"/>
          <w:sz w:val="24"/>
        </w:rPr>
        <w:t xml:space="preserve">:200 x 100 </w:t>
      </w:r>
    </w:p>
    <w:p w:rsidR="00BC1FFE" w:rsidRDefault="00BC1FFE">
      <w:pPr>
        <w:ind w:left="3540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piano    400 x 200 x 200</w:t>
      </w:r>
    </w:p>
    <w:p w:rsidR="00C3224A" w:rsidRDefault="00C3224A">
      <w:pPr>
        <w:ind w:left="3540" w:firstLine="708"/>
        <w:jc w:val="both"/>
        <w:rPr>
          <w:rFonts w:ascii="Arial" w:hAnsi="Arial" w:cs="Arial"/>
          <w:sz w:val="24"/>
        </w:rPr>
      </w:pPr>
    </w:p>
    <w:p w:rsidR="00C3224A" w:rsidRDefault="00C3224A" w:rsidP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sabbiatrice a Turbina</w:t>
      </w:r>
    </w:p>
    <w:p w:rsidR="00C3224A" w:rsidRDefault="00C3224A" w:rsidP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Sabbiatrice tradizionale manuale</w:t>
      </w:r>
    </w:p>
    <w:p w:rsidR="00C3224A" w:rsidRDefault="00C3224A" w:rsidP="00C3224A">
      <w:pPr>
        <w:jc w:val="both"/>
        <w:rPr>
          <w:rFonts w:ascii="Arial" w:hAnsi="Arial" w:cs="Arial"/>
          <w:sz w:val="24"/>
        </w:rPr>
      </w:pPr>
    </w:p>
    <w:p w:rsidR="00C3224A" w:rsidRDefault="00C3224A" w:rsidP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forno elettronico ad induzione</w:t>
      </w:r>
    </w:p>
    <w:p w:rsidR="00C3224A" w:rsidRDefault="00C3224A" w:rsidP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reparto saldo brasatura</w:t>
      </w:r>
    </w:p>
    <w:p w:rsidR="00C3224A" w:rsidRDefault="00C3224A" w:rsidP="00C3224A">
      <w:pPr>
        <w:jc w:val="both"/>
        <w:rPr>
          <w:rFonts w:ascii="Arial" w:hAnsi="Arial" w:cs="Arial"/>
          <w:sz w:val="24"/>
        </w:rPr>
      </w:pPr>
    </w:p>
    <w:p w:rsidR="00C3224A" w:rsidRDefault="00C3224A" w:rsidP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magazzino 300 m2 completamente attrezzato</w:t>
      </w:r>
      <w:r w:rsidR="001012AE">
        <w:rPr>
          <w:rFonts w:ascii="Arial" w:hAnsi="Arial" w:cs="Arial"/>
          <w:sz w:val="24"/>
        </w:rPr>
        <w:t xml:space="preserve"> su due piani</w:t>
      </w:r>
    </w:p>
    <w:p w:rsidR="00C3224A" w:rsidRDefault="00C3224A" w:rsidP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carroponte da 10 ton</w:t>
      </w:r>
    </w:p>
    <w:p w:rsidR="00C3224A" w:rsidRDefault="00C3224A" w:rsidP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carroponte da 5 ton</w:t>
      </w:r>
    </w:p>
    <w:p w:rsidR="00C3224A" w:rsidRDefault="00C3224A" w:rsidP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gru a colonna da 500 kg</w:t>
      </w:r>
    </w:p>
    <w:p w:rsidR="00C3224A" w:rsidRDefault="00C3224A" w:rsidP="00C3224A">
      <w:pPr>
        <w:jc w:val="both"/>
        <w:rPr>
          <w:rFonts w:ascii="Arial" w:hAnsi="Arial" w:cs="Arial"/>
          <w:sz w:val="24"/>
        </w:rPr>
      </w:pPr>
    </w:p>
    <w:p w:rsidR="00C3224A" w:rsidRDefault="00C3224A" w:rsidP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Tutto ammortizzato</w:t>
      </w:r>
    </w:p>
    <w:p w:rsidR="00C3224A" w:rsidRDefault="00C3224A" w:rsidP="00C322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 un totale valore a nuovo di circa 3.000.000,00</w:t>
      </w:r>
    </w:p>
    <w:sectPr w:rsidR="00C3224A" w:rsidSect="00D1337C">
      <w:pgSz w:w="11907" w:h="16840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2A5164"/>
    <w:rsid w:val="001012AE"/>
    <w:rsid w:val="0024394C"/>
    <w:rsid w:val="002A5164"/>
    <w:rsid w:val="00BC1FFE"/>
    <w:rsid w:val="00C3224A"/>
    <w:rsid w:val="00D1337C"/>
    <w:rsid w:val="00E5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1337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D1337C"/>
    <w:pPr>
      <w:keepNext/>
      <w:outlineLvl w:val="0"/>
    </w:pPr>
    <w:rPr>
      <w:sz w:val="24"/>
      <w:lang w:val="en-GB"/>
    </w:rPr>
  </w:style>
  <w:style w:type="paragraph" w:styleId="Titolo2">
    <w:name w:val="heading 2"/>
    <w:basedOn w:val="Normale"/>
    <w:next w:val="Normale"/>
    <w:qFormat/>
    <w:rsid w:val="00D1337C"/>
    <w:pPr>
      <w:keepNext/>
      <w:outlineLvl w:val="1"/>
    </w:pPr>
    <w:rPr>
      <w:b/>
      <w:bCs/>
      <w:i/>
      <w:iCs/>
      <w:sz w:val="24"/>
      <w:u w:val="single"/>
      <w:lang w:val="en-GB"/>
    </w:rPr>
  </w:style>
  <w:style w:type="paragraph" w:styleId="Titolo3">
    <w:name w:val="heading 3"/>
    <w:basedOn w:val="Normale"/>
    <w:next w:val="Normale"/>
    <w:qFormat/>
    <w:rsid w:val="00D1337C"/>
    <w:pPr>
      <w:keepNext/>
      <w:outlineLvl w:val="2"/>
    </w:pPr>
    <w:rPr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oceOfferta">
    <w:name w:val="Voce Offerta"/>
    <w:basedOn w:val="Normale"/>
    <w:rsid w:val="00D1337C"/>
    <w:pPr>
      <w:ind w:left="360" w:hanging="360"/>
    </w:pPr>
    <w:rPr>
      <w:rFonts w:ascii="Tms Rmn" w:hAnsi="Tms Rmn"/>
      <w:sz w:val="22"/>
      <w:lang w:val="en-GB"/>
    </w:rPr>
  </w:style>
  <w:style w:type="paragraph" w:customStyle="1" w:styleId="Prezzo">
    <w:name w:val="Prezzo"/>
    <w:basedOn w:val="Normale"/>
    <w:rsid w:val="00D1337C"/>
    <w:pPr>
      <w:jc w:val="right"/>
    </w:pPr>
    <w:rPr>
      <w:rFonts w:ascii="Tms Rmn" w:hAnsi="Tms Rmn"/>
      <w:b/>
      <w:sz w:val="24"/>
      <w:lang w:val="en-GB"/>
    </w:rPr>
  </w:style>
  <w:style w:type="paragraph" w:customStyle="1" w:styleId="TestoOfferta">
    <w:name w:val="Testo Offerta"/>
    <w:basedOn w:val="Normale"/>
    <w:rsid w:val="00D1337C"/>
    <w:pPr>
      <w:ind w:firstLine="284"/>
      <w:jc w:val="both"/>
    </w:pPr>
    <w:rPr>
      <w:rFonts w:ascii="Tms Rmn" w:hAnsi="Tms Rmn"/>
      <w:sz w:val="22"/>
      <w:lang w:val="en-GB"/>
    </w:rPr>
  </w:style>
  <w:style w:type="paragraph" w:styleId="Corpodeltesto">
    <w:name w:val="Body Text"/>
    <w:basedOn w:val="Normale"/>
    <w:rsid w:val="00D1337C"/>
    <w:rPr>
      <w:sz w:val="24"/>
      <w:lang w:val="en-GB"/>
    </w:rPr>
  </w:style>
  <w:style w:type="character" w:styleId="Collegamentoipertestuale">
    <w:name w:val="Hyperlink"/>
    <w:basedOn w:val="Carpredefinitoparagrafo"/>
    <w:rsid w:val="00D1337C"/>
    <w:rPr>
      <w:color w:val="0000FF"/>
      <w:u w:val="single"/>
    </w:rPr>
  </w:style>
  <w:style w:type="character" w:styleId="Collegamentovisitato">
    <w:name w:val="FollowedHyperlink"/>
    <w:basedOn w:val="Carpredefinitoparagrafo"/>
    <w:rsid w:val="00D1337C"/>
    <w:rPr>
      <w:color w:val="800080"/>
      <w:u w:val="single"/>
    </w:rPr>
  </w:style>
  <w:style w:type="paragraph" w:styleId="Corpodeltesto2">
    <w:name w:val="Body Text 2"/>
    <w:basedOn w:val="Normale"/>
    <w:rsid w:val="00D1337C"/>
    <w:pPr>
      <w:jc w:val="both"/>
    </w:pPr>
    <w:rPr>
      <w:rFonts w:ascii="Arial" w:hAnsi="Arial" w:cs="Arial"/>
      <w:sz w:val="24"/>
    </w:rPr>
  </w:style>
  <w:style w:type="paragraph" w:styleId="Corpodeltesto3">
    <w:name w:val="Body Text 3"/>
    <w:basedOn w:val="Normale"/>
    <w:rsid w:val="00D1337C"/>
    <w:rPr>
      <w:b/>
      <w:bCs/>
      <w:sz w:val="24"/>
    </w:rPr>
  </w:style>
  <w:style w:type="paragraph" w:styleId="Testofumetto">
    <w:name w:val="Balloon Text"/>
    <w:basedOn w:val="Normale"/>
    <w:link w:val="TestofumettoCarattere"/>
    <w:rsid w:val="00E53D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5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TCA International</Company>
  <LinksUpToDate>false</LinksUpToDate>
  <CharactersWithSpaces>1892</CharactersWithSpaces>
  <SharedDoc>false</SharedDoc>
  <HLinks>
    <vt:vector size="12" baseType="variant">
      <vt:variant>
        <vt:i4>4325487</vt:i4>
      </vt:variant>
      <vt:variant>
        <vt:i4>6</vt:i4>
      </vt:variant>
      <vt:variant>
        <vt:i4>0</vt:i4>
      </vt:variant>
      <vt:variant>
        <vt:i4>5</vt:i4>
      </vt:variant>
      <vt:variant>
        <vt:lpwstr>mailto:info@tcainternational.it</vt:lpwstr>
      </vt:variant>
      <vt:variant>
        <vt:lpwstr/>
      </vt:variant>
      <vt:variant>
        <vt:i4>8060991</vt:i4>
      </vt:variant>
      <vt:variant>
        <vt:i4>3</vt:i4>
      </vt:variant>
      <vt:variant>
        <vt:i4>0</vt:i4>
      </vt:variant>
      <vt:variant>
        <vt:i4>5</vt:i4>
      </vt:variant>
      <vt:variant>
        <vt:lpwstr>http://www.tcainternational.it/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Frabizio</dc:creator>
  <cp:lastModifiedBy>supervisor</cp:lastModifiedBy>
  <cp:revision>4</cp:revision>
  <cp:lastPrinted>2015-12-04T10:59:00Z</cp:lastPrinted>
  <dcterms:created xsi:type="dcterms:W3CDTF">2015-12-04T10:59:00Z</dcterms:created>
  <dcterms:modified xsi:type="dcterms:W3CDTF">2015-12-04T11:11:00Z</dcterms:modified>
</cp:coreProperties>
</file>